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CA563F" w14:paraId="43EA31FA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EF4A37B" w14:textId="77777777" w:rsidR="00041727" w:rsidRPr="00CA563F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CA563F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CA563F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CA563F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5A304D8B" w14:textId="77777777" w:rsidR="00041727" w:rsidRPr="00CA563F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CA563F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125FD408" wp14:editId="0155E3B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CA563F">
              <w:rPr>
                <w:rStyle w:val="StyleComplex11ptBoldAccent1"/>
                <w:lang w:val="es-ES"/>
              </w:rPr>
              <w:t>Organización Meteorológica Mundial</w:t>
            </w:r>
          </w:p>
          <w:p w14:paraId="0A1BBF9E" w14:textId="77777777" w:rsidR="00041727" w:rsidRPr="00CA563F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CA563F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6592B603" w14:textId="77777777" w:rsidR="00041727" w:rsidRPr="00CA563F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CA563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CA563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CA563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CA56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CA563F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CA56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CA563F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CA56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CA56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CA563F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CA56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CA56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CA563F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CA56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CA56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CA563F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485D71F9" w14:textId="1590F31D" w:rsidR="00041727" w:rsidRPr="00CA563F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CA563F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CA563F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E61E7B" w:rsidRPr="00CA563F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6.3(2) </w:t>
            </w:r>
          </w:p>
        </w:tc>
      </w:tr>
      <w:tr w:rsidR="00041727" w:rsidRPr="00CA563F" w14:paraId="425AE3B3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A8C1978" w14:textId="77777777" w:rsidR="00041727" w:rsidRPr="00CA563F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3BB9B54F" w14:textId="77777777" w:rsidR="00041727" w:rsidRPr="00CA563F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5E6D71B0" w14:textId="4EBDEF56" w:rsidR="00041727" w:rsidRPr="00CA563F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CA563F">
              <w:rPr>
                <w:lang w:val="es-ES"/>
              </w:rPr>
              <w:t>Presentado por</w:t>
            </w:r>
            <w:r w:rsidR="00041727" w:rsidRPr="00CA563F">
              <w:rPr>
                <w:lang w:val="es-ES"/>
              </w:rPr>
              <w:t>:</w:t>
            </w:r>
            <w:r w:rsidR="00041727" w:rsidRPr="00CA563F">
              <w:rPr>
                <w:lang w:val="es-ES"/>
              </w:rPr>
              <w:br/>
            </w:r>
            <w:r w:rsidR="00413031">
              <w:rPr>
                <w:bCs/>
                <w:color w:val="365F91"/>
                <w:lang w:val="es-ES"/>
              </w:rPr>
              <w:t>presidencia de la plenaria</w:t>
            </w:r>
            <w:r w:rsidR="00E61E7B" w:rsidRPr="00CA563F">
              <w:rPr>
                <w:lang w:val="es-ES"/>
              </w:rPr>
              <w:t xml:space="preserve"> </w:t>
            </w:r>
          </w:p>
          <w:p w14:paraId="27AF4C8C" w14:textId="236B41E9" w:rsidR="00041727" w:rsidRPr="00CA563F" w:rsidRDefault="00E61E7B" w:rsidP="00527225">
            <w:pPr>
              <w:pStyle w:val="StyleComplexTahomaComplex11ptAccent1RightAfter-"/>
              <w:rPr>
                <w:lang w:val="es-ES"/>
              </w:rPr>
            </w:pPr>
            <w:r w:rsidRPr="00CA563F">
              <w:rPr>
                <w:bCs/>
                <w:color w:val="365F91"/>
                <w:lang w:val="es-ES"/>
              </w:rPr>
              <w:t>3</w:t>
            </w:r>
            <w:r w:rsidR="00413031">
              <w:rPr>
                <w:bCs/>
                <w:color w:val="365F91"/>
                <w:lang w:val="es-ES"/>
              </w:rPr>
              <w:t>0</w:t>
            </w:r>
            <w:r w:rsidR="00527225" w:rsidRPr="00CA563F">
              <w:rPr>
                <w:lang w:val="es-ES"/>
              </w:rPr>
              <w:t>.</w:t>
            </w:r>
            <w:r w:rsidR="00413031">
              <w:rPr>
                <w:lang w:val="es-ES"/>
              </w:rPr>
              <w:t>V</w:t>
            </w:r>
            <w:r w:rsidR="00A41E35" w:rsidRPr="00CA563F">
              <w:rPr>
                <w:lang w:val="es-ES"/>
              </w:rPr>
              <w:t>.202</w:t>
            </w:r>
            <w:r w:rsidR="00C42ABF" w:rsidRPr="00CA563F">
              <w:rPr>
                <w:lang w:val="es-ES"/>
              </w:rPr>
              <w:t>3</w:t>
            </w:r>
          </w:p>
          <w:p w14:paraId="0B186803" w14:textId="62888A3E" w:rsidR="00041727" w:rsidRPr="00CA563F" w:rsidRDefault="00413031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33DE351A" w14:textId="7A6DAC33" w:rsidR="00C4470F" w:rsidRPr="00CA563F" w:rsidRDefault="001527A3" w:rsidP="00514EAC">
      <w:pPr>
        <w:pStyle w:val="WMOBodyText"/>
        <w:ind w:left="3969" w:hanging="3969"/>
        <w:rPr>
          <w:b/>
          <w:lang w:val="es-ES"/>
        </w:rPr>
      </w:pPr>
      <w:r w:rsidRPr="00CA563F">
        <w:rPr>
          <w:b/>
          <w:lang w:val="es-ES"/>
        </w:rPr>
        <w:t xml:space="preserve">PUNTO </w:t>
      </w:r>
      <w:r w:rsidR="00E61E7B" w:rsidRPr="00CA563F">
        <w:rPr>
          <w:b/>
          <w:lang w:val="es-ES"/>
        </w:rPr>
        <w:t>6</w:t>
      </w:r>
      <w:r w:rsidRPr="00CA563F">
        <w:rPr>
          <w:b/>
          <w:lang w:val="es-ES"/>
        </w:rPr>
        <w:t xml:space="preserve"> DEL ORDEN DEL DÍA:</w:t>
      </w:r>
      <w:r w:rsidR="00A41E35" w:rsidRPr="00CA563F">
        <w:rPr>
          <w:b/>
          <w:lang w:val="es-ES"/>
        </w:rPr>
        <w:tab/>
      </w:r>
      <w:r w:rsidR="00E61E7B" w:rsidRPr="00CA563F">
        <w:rPr>
          <w:b/>
          <w:lang w:val="es-ES"/>
        </w:rPr>
        <w:t>CUESTIONES GENERALES, JURÍDICAS, REGLAMENTARIAS, FINANCIERAS, ADMINISTRATIVAS Y DE POLÍTICA</w:t>
      </w:r>
    </w:p>
    <w:p w14:paraId="6EA7EF93" w14:textId="7AE4EE10" w:rsidR="001527A3" w:rsidRPr="00CA563F" w:rsidRDefault="001527A3" w:rsidP="001527A3">
      <w:pPr>
        <w:pStyle w:val="WMOBodyText"/>
        <w:ind w:left="3969" w:hanging="3969"/>
        <w:rPr>
          <w:b/>
          <w:lang w:val="es-ES"/>
        </w:rPr>
      </w:pPr>
      <w:r w:rsidRPr="00CA563F">
        <w:rPr>
          <w:b/>
          <w:lang w:val="es-ES"/>
        </w:rPr>
        <w:t xml:space="preserve">PUNTO </w:t>
      </w:r>
      <w:r w:rsidR="00E61E7B" w:rsidRPr="00CA563F">
        <w:rPr>
          <w:b/>
          <w:lang w:val="es-ES"/>
        </w:rPr>
        <w:t>6.3</w:t>
      </w:r>
      <w:r w:rsidRPr="00CA563F">
        <w:rPr>
          <w:b/>
          <w:lang w:val="es-ES"/>
        </w:rPr>
        <w:t>:</w:t>
      </w:r>
      <w:r w:rsidRPr="00CA563F">
        <w:rPr>
          <w:b/>
          <w:lang w:val="es-ES"/>
        </w:rPr>
        <w:tab/>
      </w:r>
      <w:r w:rsidR="00E61E7B" w:rsidRPr="00CA563F">
        <w:rPr>
          <w:b/>
          <w:lang w:val="es-ES"/>
        </w:rPr>
        <w:t>Cuestiones financieras</w:t>
      </w:r>
    </w:p>
    <w:p w14:paraId="54136DA5" w14:textId="38359F74" w:rsidR="00814CC6" w:rsidRPr="00CA563F" w:rsidRDefault="00E61E7B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CA563F">
        <w:rPr>
          <w:lang w:val="es-ES"/>
        </w:rPr>
        <w:t xml:space="preserve">Determinación de las contribuciones proporcionales </w:t>
      </w:r>
      <w:r w:rsidRPr="00CA563F">
        <w:rPr>
          <w:lang w:val="es-ES"/>
        </w:rPr>
        <w:br/>
        <w:t>de los Miembros para el decimonoveno período financiero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413031" w:rsidDel="00413031" w14:paraId="04CB1CC0" w14:textId="1ED49BA2" w:rsidTr="008D34AF">
        <w:trPr>
          <w:jc w:val="center"/>
          <w:del w:id="1" w:author="Fabian Rubiolo" w:date="2023-06-02T10:50:00Z"/>
        </w:trPr>
        <w:tc>
          <w:tcPr>
            <w:tcW w:w="9526" w:type="dxa"/>
          </w:tcPr>
          <w:p w14:paraId="086247AF" w14:textId="7B749899" w:rsidR="00D262BA" w:rsidRPr="00CA563F" w:rsidDel="00413031" w:rsidRDefault="00D262BA" w:rsidP="0000502B">
            <w:pPr>
              <w:pStyle w:val="WMOBodyText"/>
              <w:spacing w:after="240"/>
              <w:jc w:val="center"/>
              <w:rPr>
                <w:del w:id="2" w:author="Fabian Rubiolo" w:date="2023-06-02T10:50:00Z"/>
                <w:b/>
                <w:bCs/>
                <w:sz w:val="22"/>
                <w:szCs w:val="22"/>
                <w:lang w:val="es-ES"/>
              </w:rPr>
            </w:pPr>
            <w:del w:id="3" w:author="Fabian Rubiolo" w:date="2023-06-02T10:50:00Z">
              <w:r w:rsidRPr="00CA563F" w:rsidDel="00413031">
                <w:rPr>
                  <w:b/>
                  <w:bCs/>
                  <w:sz w:val="22"/>
                  <w:szCs w:val="22"/>
                  <w:lang w:val="es-ES"/>
                </w:rPr>
                <w:delText>RESUMEN</w:delText>
              </w:r>
            </w:del>
          </w:p>
          <w:p w14:paraId="3D64B7E7" w14:textId="497E1630" w:rsidR="00D262BA" w:rsidRPr="00CA563F" w:rsidDel="00413031" w:rsidRDefault="00D262BA" w:rsidP="009D5D60">
            <w:pPr>
              <w:pStyle w:val="WMOBodyText"/>
              <w:spacing w:before="160"/>
              <w:jc w:val="left"/>
              <w:rPr>
                <w:del w:id="4" w:author="Fabian Rubiolo" w:date="2023-06-02T10:50:00Z"/>
                <w:lang w:val="es-ES"/>
              </w:rPr>
            </w:pPr>
            <w:del w:id="5" w:author="Fabian Rubiolo" w:date="2023-06-02T10:50:00Z">
              <w:r w:rsidRPr="00CA563F" w:rsidDel="00413031">
                <w:rPr>
                  <w:b/>
                  <w:bCs/>
                  <w:lang w:val="es-ES"/>
                </w:rPr>
                <w:delText>Documento presentado por:</w:delText>
              </w:r>
              <w:r w:rsidRPr="00CA563F" w:rsidDel="00413031">
                <w:rPr>
                  <w:lang w:val="es-ES"/>
                </w:rPr>
                <w:delText xml:space="preserve"> </w:delText>
              </w:r>
              <w:r w:rsidR="00E61E7B" w:rsidRPr="00CA563F" w:rsidDel="00413031">
                <w:rPr>
                  <w:lang w:val="es-ES"/>
                </w:rPr>
                <w:delText>el Secretario General</w:delText>
              </w:r>
              <w:r w:rsidR="008D34AF" w:rsidRPr="00CA563F" w:rsidDel="00413031">
                <w:rPr>
                  <w:bCs/>
                  <w:lang w:val="es-ES"/>
                </w:rPr>
                <w:delText>.</w:delText>
              </w:r>
            </w:del>
          </w:p>
          <w:p w14:paraId="5BEFDCA7" w14:textId="1A427A3F" w:rsidR="00D262BA" w:rsidRPr="00CA563F" w:rsidDel="00413031" w:rsidRDefault="00D262BA" w:rsidP="009D5D60">
            <w:pPr>
              <w:pStyle w:val="WMOBodyText"/>
              <w:spacing w:before="160"/>
              <w:jc w:val="left"/>
              <w:rPr>
                <w:del w:id="6" w:author="Fabian Rubiolo" w:date="2023-06-02T10:50:00Z"/>
                <w:b/>
                <w:bCs/>
                <w:lang w:val="es-ES"/>
              </w:rPr>
            </w:pPr>
            <w:del w:id="7" w:author="Fabian Rubiolo" w:date="2023-06-02T10:50:00Z">
              <w:r w:rsidRPr="00CA563F" w:rsidDel="00413031">
                <w:rPr>
                  <w:b/>
                  <w:bCs/>
                  <w:lang w:val="es-ES"/>
                </w:rPr>
                <w:delText xml:space="preserve">Objetivo estratégico para 2020-2023: </w:delText>
              </w:r>
              <w:r w:rsidR="00E61E7B" w:rsidRPr="00CA563F" w:rsidDel="00413031">
                <w:rPr>
                  <w:bCs/>
                  <w:lang w:val="es-ES"/>
                </w:rPr>
                <w:delText>todos</w:delText>
              </w:r>
              <w:r w:rsidR="008D34AF" w:rsidRPr="00CA563F" w:rsidDel="00413031">
                <w:rPr>
                  <w:bCs/>
                  <w:lang w:val="es-ES"/>
                </w:rPr>
                <w:delText>.</w:delText>
              </w:r>
            </w:del>
          </w:p>
          <w:p w14:paraId="1BF0D44D" w14:textId="5A7474BE" w:rsidR="00D262BA" w:rsidRPr="00CA563F" w:rsidDel="00413031" w:rsidRDefault="00D262BA" w:rsidP="009D5D60">
            <w:pPr>
              <w:pStyle w:val="WMOBodyText"/>
              <w:spacing w:before="160"/>
              <w:jc w:val="left"/>
              <w:rPr>
                <w:del w:id="8" w:author="Fabian Rubiolo" w:date="2023-06-02T10:50:00Z"/>
                <w:lang w:val="es-ES"/>
              </w:rPr>
            </w:pPr>
            <w:del w:id="9" w:author="Fabian Rubiolo" w:date="2023-06-02T10:50:00Z">
              <w:r w:rsidRPr="00CA563F" w:rsidDel="00413031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CA563F" w:rsidDel="00413031">
                <w:rPr>
                  <w:lang w:val="es-ES"/>
                </w:rPr>
                <w:delText xml:space="preserve"> </w:delText>
              </w:r>
              <w:r w:rsidR="00E61E7B" w:rsidRPr="00CA563F" w:rsidDel="00413031">
                <w:rPr>
                  <w:lang w:val="es-ES"/>
                </w:rPr>
                <w:delText>mediante el presente documento se define el nivel proporcional de las contribuciones que debe</w:delText>
              </w:r>
              <w:r w:rsidR="00E80615" w:rsidDel="00413031">
                <w:rPr>
                  <w:lang w:val="es-ES"/>
                </w:rPr>
                <w:delText>rá</w:delText>
              </w:r>
              <w:r w:rsidR="00E61E7B" w:rsidRPr="00CA563F" w:rsidDel="00413031">
                <w:rPr>
                  <w:lang w:val="es-ES"/>
                </w:rPr>
                <w:delText xml:space="preserve"> abonar cada Miembro</w:delText>
              </w:r>
              <w:r w:rsidR="008D34AF" w:rsidRPr="00CA563F" w:rsidDel="00413031">
                <w:rPr>
                  <w:bCs/>
                  <w:lang w:val="es-ES"/>
                </w:rPr>
                <w:delText>.</w:delText>
              </w:r>
            </w:del>
          </w:p>
          <w:p w14:paraId="010D5B74" w14:textId="3D7DFB16" w:rsidR="00D262BA" w:rsidRPr="00CA563F" w:rsidDel="00413031" w:rsidRDefault="00D262BA" w:rsidP="009D5D60">
            <w:pPr>
              <w:pStyle w:val="WMOBodyText"/>
              <w:spacing w:before="160"/>
              <w:jc w:val="left"/>
              <w:rPr>
                <w:del w:id="10" w:author="Fabian Rubiolo" w:date="2023-06-02T10:50:00Z"/>
                <w:lang w:val="es-ES"/>
              </w:rPr>
            </w:pPr>
            <w:del w:id="11" w:author="Fabian Rubiolo" w:date="2023-06-02T10:50:00Z">
              <w:r w:rsidRPr="00CA563F" w:rsidDel="00413031">
                <w:rPr>
                  <w:b/>
                  <w:bCs/>
                  <w:lang w:val="es-ES"/>
                </w:rPr>
                <w:delText>Principales encargados de la ejecución:</w:delText>
              </w:r>
              <w:r w:rsidRPr="00CA563F" w:rsidDel="00413031">
                <w:rPr>
                  <w:lang w:val="es-ES"/>
                </w:rPr>
                <w:delText xml:space="preserve"> </w:delText>
              </w:r>
              <w:r w:rsidR="00E61E7B" w:rsidRPr="00CA563F" w:rsidDel="00413031">
                <w:rPr>
                  <w:lang w:val="es-ES"/>
                </w:rPr>
                <w:delText>la Secretaría y el Consejo Ejecutivo</w:delText>
              </w:r>
              <w:r w:rsidR="008D34AF" w:rsidRPr="00CA563F" w:rsidDel="00413031">
                <w:rPr>
                  <w:bCs/>
                  <w:lang w:val="es-ES"/>
                </w:rPr>
                <w:delText>.</w:delText>
              </w:r>
            </w:del>
          </w:p>
          <w:p w14:paraId="787A1D92" w14:textId="30CC276C" w:rsidR="00D262BA" w:rsidRPr="00CA563F" w:rsidDel="00413031" w:rsidRDefault="00D262BA" w:rsidP="009D5D60">
            <w:pPr>
              <w:pStyle w:val="WMOBodyText"/>
              <w:spacing w:before="160"/>
              <w:jc w:val="left"/>
              <w:rPr>
                <w:del w:id="12" w:author="Fabian Rubiolo" w:date="2023-06-02T10:50:00Z"/>
                <w:lang w:val="es-ES"/>
              </w:rPr>
            </w:pPr>
            <w:del w:id="13" w:author="Fabian Rubiolo" w:date="2023-06-02T10:50:00Z">
              <w:r w:rsidRPr="00CA563F" w:rsidDel="00413031">
                <w:rPr>
                  <w:b/>
                  <w:bCs/>
                  <w:lang w:val="es-ES"/>
                </w:rPr>
                <w:delText>Cronograma:</w:delText>
              </w:r>
              <w:r w:rsidRPr="00CA563F" w:rsidDel="00413031">
                <w:rPr>
                  <w:lang w:val="es-ES"/>
                </w:rPr>
                <w:delText xml:space="preserve"> </w:delText>
              </w:r>
              <w:r w:rsidR="00E61E7B" w:rsidRPr="00CA563F" w:rsidDel="00413031">
                <w:rPr>
                  <w:lang w:val="es-ES"/>
                </w:rPr>
                <w:delText>2024-2027</w:delText>
              </w:r>
              <w:r w:rsidR="008D34AF" w:rsidRPr="00CA563F" w:rsidDel="00413031">
                <w:rPr>
                  <w:bCs/>
                  <w:lang w:val="es-ES"/>
                </w:rPr>
                <w:delText>.</w:delText>
              </w:r>
            </w:del>
          </w:p>
          <w:p w14:paraId="7FCD5F39" w14:textId="0C6521F6" w:rsidR="00D262BA" w:rsidRPr="00CA563F" w:rsidDel="00413031" w:rsidRDefault="00D262BA" w:rsidP="009D5D60">
            <w:pPr>
              <w:pStyle w:val="WMOBodyText"/>
              <w:spacing w:before="160" w:after="240"/>
              <w:jc w:val="left"/>
              <w:rPr>
                <w:del w:id="14" w:author="Fabian Rubiolo" w:date="2023-06-02T10:50:00Z"/>
                <w:b/>
                <w:bCs/>
                <w:sz w:val="22"/>
                <w:szCs w:val="22"/>
                <w:lang w:val="es-ES"/>
              </w:rPr>
            </w:pPr>
            <w:del w:id="15" w:author="Fabian Rubiolo" w:date="2023-06-02T10:50:00Z">
              <w:r w:rsidRPr="00CA563F" w:rsidDel="00413031">
                <w:rPr>
                  <w:b/>
                  <w:bCs/>
                  <w:lang w:val="es-ES"/>
                </w:rPr>
                <w:delText>Medida prevista:</w:delText>
              </w:r>
              <w:r w:rsidRPr="00CA563F" w:rsidDel="00413031">
                <w:rPr>
                  <w:lang w:val="es-ES"/>
                </w:rPr>
                <w:delText xml:space="preserve"> </w:delText>
              </w:r>
              <w:r w:rsidR="00E61E7B" w:rsidRPr="00CA563F" w:rsidDel="00413031">
                <w:rPr>
                  <w:lang w:val="es-ES"/>
                </w:rPr>
                <w:delText>aprobar el proyecto de resolución propuesto</w:delText>
              </w:r>
              <w:r w:rsidR="008D34AF" w:rsidRPr="00CA563F" w:rsidDel="00413031">
                <w:rPr>
                  <w:bCs/>
                  <w:lang w:val="es-ES"/>
                </w:rPr>
                <w:delText>.</w:delText>
              </w:r>
            </w:del>
          </w:p>
        </w:tc>
      </w:tr>
    </w:tbl>
    <w:p w14:paraId="7F1A9BC8" w14:textId="77777777" w:rsidR="00D262BA" w:rsidRPr="00CA563F" w:rsidRDefault="00D262BA" w:rsidP="00EC7CF5">
      <w:pPr>
        <w:pStyle w:val="WMOBodyText"/>
        <w:spacing w:before="0"/>
        <w:rPr>
          <w:lang w:val="es-ES"/>
        </w:rPr>
      </w:pPr>
    </w:p>
    <w:p w14:paraId="3AD7440A" w14:textId="77777777" w:rsidR="0047720E" w:rsidRPr="00CA563F" w:rsidRDefault="00B01B02">
      <w:pPr>
        <w:tabs>
          <w:tab w:val="clear" w:pos="1134"/>
        </w:tabs>
        <w:jc w:val="left"/>
        <w:rPr>
          <w:lang w:val="es-ES"/>
        </w:rPr>
      </w:pPr>
      <w:r w:rsidRPr="00CA563F">
        <w:rPr>
          <w:lang w:val="es-ES"/>
        </w:rPr>
        <w:br w:type="page"/>
      </w:r>
    </w:p>
    <w:p w14:paraId="08071F5E" w14:textId="5CE00BDD" w:rsidR="00814CC6" w:rsidRPr="00CA563F" w:rsidRDefault="001527A3" w:rsidP="001D3CFB">
      <w:pPr>
        <w:pStyle w:val="Heading1"/>
        <w:rPr>
          <w:lang w:val="es-ES"/>
        </w:rPr>
      </w:pPr>
      <w:r w:rsidRPr="00CA563F">
        <w:rPr>
          <w:lang w:val="es-ES"/>
        </w:rPr>
        <w:lastRenderedPageBreak/>
        <w:t>PROYECTO DE RESOLUCIÓN</w:t>
      </w:r>
    </w:p>
    <w:p w14:paraId="144B0DFA" w14:textId="4B17FBAA" w:rsidR="00814CC6" w:rsidRPr="00CA563F" w:rsidRDefault="001527A3" w:rsidP="00ED73F5">
      <w:pPr>
        <w:pStyle w:val="Heading2"/>
        <w:spacing w:before="240" w:after="240"/>
        <w:rPr>
          <w:lang w:val="es-ES"/>
        </w:rPr>
      </w:pPr>
      <w:r w:rsidRPr="00CA563F">
        <w:rPr>
          <w:lang w:val="es-ES"/>
        </w:rPr>
        <w:t xml:space="preserve">Proyecto de Resolución </w:t>
      </w:r>
      <w:r w:rsidR="00E61E7B" w:rsidRPr="00CA563F">
        <w:rPr>
          <w:lang w:val="es-ES"/>
        </w:rPr>
        <w:t>6.3(2)</w:t>
      </w:r>
      <w:r w:rsidRPr="00CA563F">
        <w:rPr>
          <w:lang w:val="es-ES"/>
        </w:rPr>
        <w:t>/1</w:t>
      </w:r>
      <w:r w:rsidR="00814CC6" w:rsidRPr="00CA563F">
        <w:rPr>
          <w:lang w:val="es-ES"/>
        </w:rPr>
        <w:t xml:space="preserve"> </w:t>
      </w:r>
      <w:r w:rsidR="00A41E35" w:rsidRPr="00CA563F">
        <w:rPr>
          <w:lang w:val="es-ES"/>
        </w:rPr>
        <w:t>(</w:t>
      </w:r>
      <w:r w:rsidR="001E6FA8" w:rsidRPr="00CA563F">
        <w:rPr>
          <w:lang w:val="es-ES"/>
        </w:rPr>
        <w:t>Cg-19</w:t>
      </w:r>
      <w:r w:rsidR="00A41E35" w:rsidRPr="00CA563F">
        <w:rPr>
          <w:lang w:val="es-ES"/>
        </w:rPr>
        <w:t>)</w:t>
      </w:r>
    </w:p>
    <w:p w14:paraId="1E63E579" w14:textId="44B0A5F9" w:rsidR="00814CC6" w:rsidRPr="00CA563F" w:rsidRDefault="00E61E7B" w:rsidP="00ED73F5">
      <w:pPr>
        <w:pStyle w:val="Heading2"/>
        <w:spacing w:before="240" w:after="240"/>
        <w:rPr>
          <w:lang w:val="es-ES"/>
        </w:rPr>
      </w:pPr>
      <w:r w:rsidRPr="00CA563F">
        <w:rPr>
          <w:lang w:val="es-ES"/>
        </w:rPr>
        <w:t xml:space="preserve">Determinación de las contribuciones proporcionales de los Miembros </w:t>
      </w:r>
      <w:r w:rsidRPr="00CA563F">
        <w:rPr>
          <w:lang w:val="es-ES"/>
        </w:rPr>
        <w:br/>
        <w:t>para el decimonoveno período financiero</w:t>
      </w:r>
    </w:p>
    <w:p w14:paraId="79670887" w14:textId="77777777" w:rsidR="002204FD" w:rsidRPr="00CA563F" w:rsidRDefault="001E6FA8" w:rsidP="003245D3">
      <w:pPr>
        <w:pStyle w:val="WMOBodyText"/>
        <w:rPr>
          <w:lang w:val="es-ES"/>
        </w:rPr>
      </w:pPr>
      <w:r w:rsidRPr="00CA563F">
        <w:rPr>
          <w:lang w:val="es-ES"/>
        </w:rPr>
        <w:t>El CONGRESO METEOROLÓGICO MUNDIAL</w:t>
      </w:r>
      <w:r w:rsidR="001527A3" w:rsidRPr="00CA563F">
        <w:rPr>
          <w:lang w:val="es-ES"/>
        </w:rPr>
        <w:t>,</w:t>
      </w:r>
    </w:p>
    <w:p w14:paraId="11859954" w14:textId="77777777" w:rsidR="00E61E7B" w:rsidRPr="00CA563F" w:rsidRDefault="00E61E7B" w:rsidP="00E61E7B">
      <w:pPr>
        <w:pStyle w:val="WMOBodyText"/>
        <w:rPr>
          <w:b/>
          <w:bCs/>
          <w:lang w:val="es-ES"/>
        </w:rPr>
      </w:pPr>
      <w:r w:rsidRPr="00CA563F">
        <w:rPr>
          <w:b/>
          <w:bCs/>
          <w:lang w:val="es-ES"/>
        </w:rPr>
        <w:t>Notando</w:t>
      </w:r>
      <w:r w:rsidRPr="00CA563F">
        <w:rPr>
          <w:lang w:val="es-ES"/>
        </w:rPr>
        <w:t>:</w:t>
      </w:r>
    </w:p>
    <w:p w14:paraId="4D57EA4E" w14:textId="45F87E20" w:rsidR="00E61E7B" w:rsidRPr="00CA563F" w:rsidRDefault="00E61E7B" w:rsidP="002E6291">
      <w:pPr>
        <w:pStyle w:val="WMOIndent1"/>
        <w:jc w:val="both"/>
        <w:rPr>
          <w:lang w:val="es-ES"/>
        </w:rPr>
      </w:pPr>
      <w:r w:rsidRPr="00CA563F">
        <w:rPr>
          <w:lang w:val="es-ES"/>
        </w:rPr>
        <w:t>1)</w:t>
      </w:r>
      <w:r w:rsidRPr="00CA563F">
        <w:rPr>
          <w:lang w:val="es-ES"/>
        </w:rPr>
        <w:tab/>
        <w:t xml:space="preserve">el </w:t>
      </w:r>
      <w:hyperlink r:id="rId12" w:anchor="page=25" w:history="1">
        <w:r w:rsidRPr="00CA563F">
          <w:rPr>
            <w:rStyle w:val="Hyperlink"/>
            <w:lang w:val="es-ES"/>
          </w:rPr>
          <w:t>artículo 24</w:t>
        </w:r>
      </w:hyperlink>
      <w:r w:rsidRPr="00CA563F">
        <w:rPr>
          <w:lang w:val="es-ES"/>
        </w:rPr>
        <w:t xml:space="preserve"> del Convenio de la Organización Meteorológica Mundial (OMM),</w:t>
      </w:r>
    </w:p>
    <w:p w14:paraId="40C4946B" w14:textId="5B403887" w:rsidR="00E61E7B" w:rsidRPr="00CA563F" w:rsidRDefault="00E61E7B" w:rsidP="00E61E7B">
      <w:pPr>
        <w:pStyle w:val="WMOIndent1"/>
        <w:rPr>
          <w:lang w:val="es-ES"/>
        </w:rPr>
      </w:pPr>
      <w:r w:rsidRPr="00CA563F">
        <w:rPr>
          <w:lang w:val="es-ES"/>
        </w:rPr>
        <w:t>2)</w:t>
      </w:r>
      <w:r w:rsidRPr="00CA563F">
        <w:rPr>
          <w:lang w:val="es-ES"/>
        </w:rPr>
        <w:tab/>
        <w:t xml:space="preserve">el </w:t>
      </w:r>
      <w:hyperlink r:id="rId13" w:anchor="page=129" w:history="1">
        <w:r w:rsidRPr="00CA563F">
          <w:rPr>
            <w:rStyle w:val="Hyperlink"/>
            <w:lang w:val="es-ES"/>
          </w:rPr>
          <w:t>artículo 8</w:t>
        </w:r>
      </w:hyperlink>
      <w:r w:rsidRPr="00CA563F">
        <w:rPr>
          <w:lang w:val="es-ES"/>
        </w:rPr>
        <w:t xml:space="preserve"> del Reglamento Financiero de la Organización,</w:t>
      </w:r>
    </w:p>
    <w:p w14:paraId="507E9DCB" w14:textId="4647EB58" w:rsidR="00E61E7B" w:rsidRPr="00CA563F" w:rsidRDefault="00E61E7B" w:rsidP="00E61E7B">
      <w:pPr>
        <w:pStyle w:val="WMOIndent1"/>
        <w:rPr>
          <w:lang w:val="es-ES"/>
        </w:rPr>
      </w:pPr>
      <w:r w:rsidRPr="00CA563F">
        <w:rPr>
          <w:lang w:val="es-ES"/>
        </w:rPr>
        <w:t>3)</w:t>
      </w:r>
      <w:r w:rsidRPr="00CA563F">
        <w:rPr>
          <w:lang w:val="es-ES"/>
        </w:rPr>
        <w:tab/>
        <w:t xml:space="preserve">la </w:t>
      </w:r>
      <w:hyperlink r:id="rId14" w:anchor="page=329" w:history="1">
        <w:r w:rsidRPr="00CA563F">
          <w:rPr>
            <w:rStyle w:val="Hyperlink"/>
            <w:lang w:val="es-ES"/>
          </w:rPr>
          <w:t>Resolución 84 (Cg-18)</w:t>
        </w:r>
      </w:hyperlink>
      <w:r w:rsidRPr="00CA563F">
        <w:rPr>
          <w:lang w:val="es-ES"/>
        </w:rPr>
        <w:t xml:space="preserve"> — Determinación de las contribuciones proporcionales de los Miembros para el decimoctavo período financiero (2020-2023),</w:t>
      </w:r>
    </w:p>
    <w:p w14:paraId="2478552E" w14:textId="77777777" w:rsidR="00E61E7B" w:rsidRPr="00CA563F" w:rsidRDefault="00E61E7B" w:rsidP="00E61E7B">
      <w:pPr>
        <w:pStyle w:val="WMOBodyText"/>
        <w:rPr>
          <w:b/>
          <w:bCs/>
          <w:lang w:val="es-ES"/>
        </w:rPr>
      </w:pPr>
      <w:r w:rsidRPr="00CA563F">
        <w:rPr>
          <w:b/>
          <w:bCs/>
          <w:lang w:val="es-ES"/>
        </w:rPr>
        <w:t>Decide</w:t>
      </w:r>
      <w:r w:rsidRPr="00CA563F">
        <w:rPr>
          <w:lang w:val="es-ES"/>
        </w:rPr>
        <w:t>:</w:t>
      </w:r>
    </w:p>
    <w:p w14:paraId="376896C9" w14:textId="77E821EA" w:rsidR="00E61E7B" w:rsidRPr="00CA563F" w:rsidRDefault="00E61E7B" w:rsidP="00E61E7B">
      <w:pPr>
        <w:pStyle w:val="WMOIndent1"/>
        <w:rPr>
          <w:lang w:val="es-ES"/>
        </w:rPr>
      </w:pPr>
      <w:r w:rsidRPr="00CA563F">
        <w:rPr>
          <w:lang w:val="es-ES"/>
        </w:rPr>
        <w:t>1)</w:t>
      </w:r>
      <w:r w:rsidRPr="00CA563F">
        <w:rPr>
          <w:lang w:val="es-ES"/>
        </w:rPr>
        <w:tab/>
        <w:t xml:space="preserve">que para calcular la escala de contribuciones de la OMM se seguirá aplicando la última escala de contribuciones de las Naciones Unidas aprobada por </w:t>
      </w:r>
      <w:r w:rsidR="00CA563F" w:rsidRPr="00CA563F">
        <w:rPr>
          <w:lang w:val="es-ES"/>
        </w:rPr>
        <w:t>su</w:t>
      </w:r>
      <w:r w:rsidRPr="00CA563F">
        <w:rPr>
          <w:lang w:val="es-ES"/>
        </w:rPr>
        <w:t xml:space="preserve"> Asamblea General, debidamente ajustada para tener en cuenta las diferencias en la composición de ambas Organizaciones, tal como se indica en el </w:t>
      </w:r>
      <w:hyperlink w:anchor="cuadro_1" w:history="1">
        <w:r w:rsidRPr="00CA563F">
          <w:rPr>
            <w:rStyle w:val="Hyperlink"/>
            <w:lang w:val="es-ES"/>
          </w:rPr>
          <w:t>cuadro</w:t>
        </w:r>
        <w:r w:rsidR="002E6291" w:rsidRPr="00CA563F">
          <w:rPr>
            <w:rStyle w:val="Hyperlink"/>
            <w:lang w:val="es-ES"/>
          </w:rPr>
          <w:t> </w:t>
        </w:r>
        <w:r w:rsidRPr="00CA563F">
          <w:rPr>
            <w:rStyle w:val="Hyperlink"/>
            <w:lang w:val="es-ES"/>
          </w:rPr>
          <w:t>1</w:t>
        </w:r>
      </w:hyperlink>
      <w:r w:rsidRPr="00CA563F">
        <w:rPr>
          <w:lang w:val="es-ES"/>
        </w:rPr>
        <w:t xml:space="preserve"> del anexo a la presente resolución;</w:t>
      </w:r>
    </w:p>
    <w:p w14:paraId="426D6507" w14:textId="22F8F792" w:rsidR="00E61E7B" w:rsidRPr="00CA563F" w:rsidRDefault="00E61E7B" w:rsidP="00E61E7B">
      <w:pPr>
        <w:pStyle w:val="WMOIndent1"/>
        <w:rPr>
          <w:lang w:val="es-ES"/>
        </w:rPr>
      </w:pPr>
      <w:r w:rsidRPr="00CA563F">
        <w:rPr>
          <w:lang w:val="es-ES"/>
        </w:rPr>
        <w:t>2)</w:t>
      </w:r>
      <w:r w:rsidRPr="00CA563F">
        <w:rPr>
          <w:lang w:val="es-ES"/>
        </w:rPr>
        <w:tab/>
        <w:t xml:space="preserve">que la escala de contribuciones proporcionales de los Miembros para el decimonoveno período financiero (2024-2027) se basará en las escalas de contribuciones de las Naciones Unidas aprobadas por </w:t>
      </w:r>
      <w:r w:rsidR="00CA563F" w:rsidRPr="00CA563F">
        <w:rPr>
          <w:lang w:val="es-ES"/>
        </w:rPr>
        <w:t>su</w:t>
      </w:r>
      <w:r w:rsidRPr="00CA563F">
        <w:rPr>
          <w:lang w:val="es-ES"/>
        </w:rPr>
        <w:t xml:space="preserve"> Asamblea General en </w:t>
      </w:r>
      <w:r w:rsidR="00CA563F" w:rsidRPr="00CA563F">
        <w:rPr>
          <w:lang w:val="es-ES"/>
        </w:rPr>
        <w:t>lo</w:t>
      </w:r>
      <w:r w:rsidRPr="00CA563F">
        <w:rPr>
          <w:lang w:val="es-ES"/>
        </w:rPr>
        <w:t xml:space="preserve">s períodos de sesiones septuagésimo sexto (2021) y septuagésimo noveno (2024), </w:t>
      </w:r>
      <w:r w:rsidR="002E6291" w:rsidRPr="00CA563F">
        <w:rPr>
          <w:lang w:val="es-ES"/>
        </w:rPr>
        <w:t xml:space="preserve">que </w:t>
      </w:r>
      <w:r w:rsidRPr="00CA563F">
        <w:rPr>
          <w:lang w:val="es-ES"/>
        </w:rPr>
        <w:t xml:space="preserve">se </w:t>
      </w:r>
      <w:r w:rsidR="002E6291" w:rsidRPr="00CA563F">
        <w:rPr>
          <w:lang w:val="es-ES"/>
        </w:rPr>
        <w:t>ajustarán para tener en cuenta las diferencias en la composición de ambas Organizaciones</w:t>
      </w:r>
      <w:r w:rsidRPr="00CA563F">
        <w:rPr>
          <w:lang w:val="es-ES"/>
        </w:rPr>
        <w:t>;</w:t>
      </w:r>
    </w:p>
    <w:p w14:paraId="79C9865F" w14:textId="065090AB" w:rsidR="00E61E7B" w:rsidRPr="00CA563F" w:rsidRDefault="00E61E7B" w:rsidP="00E61E7B">
      <w:pPr>
        <w:pStyle w:val="WMOIndent1"/>
        <w:rPr>
          <w:lang w:val="es-ES"/>
        </w:rPr>
      </w:pPr>
      <w:r w:rsidRPr="00CA563F">
        <w:rPr>
          <w:lang w:val="es-ES"/>
        </w:rPr>
        <w:t>3)</w:t>
      </w:r>
      <w:r w:rsidRPr="00CA563F">
        <w:rPr>
          <w:lang w:val="es-ES"/>
        </w:rPr>
        <w:tab/>
        <w:t xml:space="preserve">que las contribuciones proporcionales de los países que no son Miembros de la OMM, pero que pueden llegar a serlo, se prorratearán tal como se indica en el </w:t>
      </w:r>
      <w:hyperlink w:anchor="cuadro_2" w:history="1">
        <w:r w:rsidRPr="00CA563F">
          <w:rPr>
            <w:rStyle w:val="Hyperlink"/>
            <w:lang w:val="es-ES"/>
          </w:rPr>
          <w:t>cuadro</w:t>
        </w:r>
        <w:r w:rsidR="002E6291" w:rsidRPr="00CA563F">
          <w:rPr>
            <w:rStyle w:val="Hyperlink"/>
            <w:lang w:val="es-ES"/>
          </w:rPr>
          <w:t> </w:t>
        </w:r>
        <w:r w:rsidRPr="00CA563F">
          <w:rPr>
            <w:rStyle w:val="Hyperlink"/>
            <w:lang w:val="es-ES"/>
          </w:rPr>
          <w:t>2</w:t>
        </w:r>
      </w:hyperlink>
      <w:r w:rsidRPr="00CA563F">
        <w:rPr>
          <w:lang w:val="es-ES"/>
        </w:rPr>
        <w:t xml:space="preserve"> del anexo a la presente resolución;</w:t>
      </w:r>
    </w:p>
    <w:p w14:paraId="4334D9A1" w14:textId="77777777" w:rsidR="00E61E7B" w:rsidRPr="00CA563F" w:rsidRDefault="00E61E7B" w:rsidP="00E61E7B">
      <w:pPr>
        <w:pStyle w:val="WMOBodyText"/>
        <w:rPr>
          <w:lang w:val="es-ES"/>
        </w:rPr>
      </w:pPr>
      <w:r w:rsidRPr="00CA563F">
        <w:rPr>
          <w:b/>
          <w:bCs/>
          <w:lang w:val="es-ES"/>
        </w:rPr>
        <w:t xml:space="preserve">Autoriza </w:t>
      </w:r>
      <w:r w:rsidRPr="00CA563F">
        <w:rPr>
          <w:lang w:val="es-ES"/>
        </w:rPr>
        <w:t>al Consejo Ejecutivo:</w:t>
      </w:r>
    </w:p>
    <w:p w14:paraId="5D8DDDB6" w14:textId="76815619" w:rsidR="00E61E7B" w:rsidRPr="00CA563F" w:rsidRDefault="00E61E7B" w:rsidP="00E61E7B">
      <w:pPr>
        <w:pStyle w:val="WMOIndent1"/>
        <w:rPr>
          <w:lang w:val="es-ES"/>
        </w:rPr>
      </w:pPr>
      <w:r w:rsidRPr="00CA563F">
        <w:rPr>
          <w:lang w:val="es-ES"/>
        </w:rPr>
        <w:t>1)</w:t>
      </w:r>
      <w:r w:rsidRPr="00CA563F">
        <w:rPr>
          <w:lang w:val="es-ES"/>
        </w:rPr>
        <w:tab/>
        <w:t xml:space="preserve">a que ajuste la escala de contribuciones para los años 2026 y 2027 tomando como base la escala </w:t>
      </w:r>
      <w:r w:rsidR="002E6291" w:rsidRPr="00CA563F">
        <w:rPr>
          <w:lang w:val="es-ES"/>
        </w:rPr>
        <w:t xml:space="preserve">de contribuciones </w:t>
      </w:r>
      <w:r w:rsidRPr="00CA563F">
        <w:rPr>
          <w:lang w:val="es-ES"/>
        </w:rPr>
        <w:t xml:space="preserve">de las Naciones Unidas que apruebe su Asamblea General en el año 2024, </w:t>
      </w:r>
      <w:r w:rsidR="002E6291" w:rsidRPr="00CA563F">
        <w:rPr>
          <w:lang w:val="es-ES"/>
        </w:rPr>
        <w:t>ajustada para tener en cuenta las diferencias en la composición de ambas Organizaciones</w:t>
      </w:r>
      <w:r w:rsidRPr="00CA563F">
        <w:rPr>
          <w:lang w:val="es-ES"/>
        </w:rPr>
        <w:t xml:space="preserve">, a condición de que la tasa mínima de contribución se mantenga para la OMM </w:t>
      </w:r>
      <w:r w:rsidR="002E6291" w:rsidRPr="00CA563F">
        <w:rPr>
          <w:lang w:val="es-ES"/>
        </w:rPr>
        <w:t>en e</w:t>
      </w:r>
      <w:r w:rsidRPr="00CA563F">
        <w:rPr>
          <w:lang w:val="es-ES"/>
        </w:rPr>
        <w:t>l 0,02</w:t>
      </w:r>
      <w:r w:rsidR="002E6291" w:rsidRPr="00CA563F">
        <w:rPr>
          <w:lang w:val="es-ES"/>
        </w:rPr>
        <w:t> </w:t>
      </w:r>
      <w:r w:rsidRPr="00CA563F">
        <w:rPr>
          <w:lang w:val="es-ES"/>
        </w:rPr>
        <w:t xml:space="preserve">% y de que se </w:t>
      </w:r>
      <w:r w:rsidR="00E80615">
        <w:rPr>
          <w:lang w:val="es-ES"/>
        </w:rPr>
        <w:t>realicen</w:t>
      </w:r>
      <w:r w:rsidR="002E6291" w:rsidRPr="00CA563F">
        <w:rPr>
          <w:lang w:val="es-ES"/>
        </w:rPr>
        <w:t xml:space="preserve"> los ajustes </w:t>
      </w:r>
      <w:r w:rsidRPr="00CA563F">
        <w:rPr>
          <w:lang w:val="es-ES"/>
        </w:rPr>
        <w:t>necesari</w:t>
      </w:r>
      <w:r w:rsidR="002E6291" w:rsidRPr="00CA563F">
        <w:rPr>
          <w:lang w:val="es-ES"/>
        </w:rPr>
        <w:t>o</w:t>
      </w:r>
      <w:r w:rsidRPr="00CA563F">
        <w:rPr>
          <w:lang w:val="es-ES"/>
        </w:rPr>
        <w:t>s para que a ningún Miembro se le aplique una tasa de contribución que supere en más del 200</w:t>
      </w:r>
      <w:r w:rsidR="002E6291" w:rsidRPr="00CA563F">
        <w:rPr>
          <w:lang w:val="es-ES"/>
        </w:rPr>
        <w:t> </w:t>
      </w:r>
      <w:r w:rsidRPr="00CA563F">
        <w:rPr>
          <w:lang w:val="es-ES"/>
        </w:rPr>
        <w:t>% la que se aplicará en la Organización en 2025;</w:t>
      </w:r>
    </w:p>
    <w:p w14:paraId="398DF497" w14:textId="2A515504" w:rsidR="00CF40BF" w:rsidRPr="00CA563F" w:rsidRDefault="00E61E7B" w:rsidP="002E6291">
      <w:pPr>
        <w:pStyle w:val="WMOBodyText"/>
        <w:ind w:left="567" w:hanging="567"/>
        <w:rPr>
          <w:bCs/>
          <w:lang w:val="es-ES"/>
        </w:rPr>
      </w:pPr>
      <w:r w:rsidRPr="00CA563F">
        <w:rPr>
          <w:lang w:val="es-ES"/>
        </w:rPr>
        <w:t>2)</w:t>
      </w:r>
      <w:r w:rsidRPr="00CA563F">
        <w:rPr>
          <w:lang w:val="es-ES"/>
        </w:rPr>
        <w:tab/>
        <w:t>a que fije provisionalmente las contribuciones de los países no Miembros en caso de que alguno de ellos pase a ser Miembro de la Organización, utilizando para ello un método basado en principios análogos a los que se aplican para determinar la escala de contribuciones indicada en la presente resolución.</w:t>
      </w:r>
    </w:p>
    <w:p w14:paraId="15ED14CF" w14:textId="77777777" w:rsidR="00157949" w:rsidRPr="00CA563F" w:rsidRDefault="00157949" w:rsidP="00ED73F5">
      <w:pPr>
        <w:spacing w:before="120"/>
        <w:jc w:val="center"/>
        <w:rPr>
          <w:lang w:val="es-ES"/>
        </w:rPr>
      </w:pPr>
      <w:r w:rsidRPr="00CA563F">
        <w:rPr>
          <w:lang w:val="es-ES"/>
        </w:rPr>
        <w:t>___________</w:t>
      </w:r>
    </w:p>
    <w:p w14:paraId="4343F568" w14:textId="77777777" w:rsidR="001527A3" w:rsidRPr="00CA563F" w:rsidRDefault="00000000" w:rsidP="00ED73F5">
      <w:pPr>
        <w:pStyle w:val="WMOBodyText"/>
        <w:spacing w:before="0"/>
        <w:rPr>
          <w:lang w:val="es-ES"/>
        </w:rPr>
      </w:pPr>
      <w:hyperlink w:anchor="AnexoResolución" w:history="1">
        <w:r w:rsidR="001527A3" w:rsidRPr="00CA563F">
          <w:rPr>
            <w:rStyle w:val="Hyperlink"/>
            <w:lang w:val="es-ES"/>
          </w:rPr>
          <w:t>Anexo: 1</w:t>
        </w:r>
      </w:hyperlink>
    </w:p>
    <w:p w14:paraId="212A7711" w14:textId="77777777" w:rsidR="00157949" w:rsidRPr="00CA563F" w:rsidRDefault="00157949" w:rsidP="00ED73F5">
      <w:pPr>
        <w:pStyle w:val="WMONote"/>
        <w:spacing w:before="120"/>
        <w:rPr>
          <w:lang w:val="es-ES"/>
        </w:rPr>
      </w:pPr>
      <w:r w:rsidRPr="00CA563F">
        <w:rPr>
          <w:lang w:val="es-ES"/>
        </w:rPr>
        <w:t>______</w:t>
      </w:r>
      <w:r w:rsidR="00ED709D" w:rsidRPr="00CA563F">
        <w:rPr>
          <w:lang w:val="es-ES"/>
        </w:rPr>
        <w:t>_</w:t>
      </w:r>
    </w:p>
    <w:p w14:paraId="6294EF4F" w14:textId="0075B808" w:rsidR="002204FD" w:rsidRPr="00CA563F" w:rsidRDefault="001527A3" w:rsidP="00ED73F5">
      <w:pPr>
        <w:pStyle w:val="WMONote"/>
        <w:spacing w:before="120"/>
        <w:ind w:left="680" w:hanging="680"/>
        <w:rPr>
          <w:b/>
          <w:bCs w:val="0"/>
          <w:iCs/>
          <w:szCs w:val="22"/>
          <w:lang w:val="es-ES"/>
        </w:rPr>
      </w:pPr>
      <w:r w:rsidRPr="00CA563F">
        <w:rPr>
          <w:lang w:val="es-ES"/>
        </w:rPr>
        <w:t>Nota:</w:t>
      </w:r>
      <w:r w:rsidR="00ED709D" w:rsidRPr="00CA563F">
        <w:rPr>
          <w:lang w:val="es-ES"/>
        </w:rPr>
        <w:tab/>
      </w:r>
      <w:r w:rsidRPr="00CA563F">
        <w:rPr>
          <w:lang w:val="es-ES"/>
        </w:rPr>
        <w:t xml:space="preserve">La presente </w:t>
      </w:r>
      <w:r w:rsidR="00E61E7B" w:rsidRPr="00CA563F">
        <w:rPr>
          <w:lang w:val="es-ES"/>
        </w:rPr>
        <w:t>r</w:t>
      </w:r>
      <w:r w:rsidRPr="00CA563F">
        <w:rPr>
          <w:lang w:val="es-ES"/>
        </w:rPr>
        <w:t xml:space="preserve">esolución sustituye a la </w:t>
      </w:r>
      <w:hyperlink r:id="rId15" w:anchor="page=329" w:history="1">
        <w:r w:rsidR="00E61E7B" w:rsidRPr="00CA563F">
          <w:rPr>
            <w:rStyle w:val="Hyperlink"/>
            <w:lang w:val="es-ES"/>
          </w:rPr>
          <w:t>Resolución 84 (Cg-18)</w:t>
        </w:r>
      </w:hyperlink>
      <w:r w:rsidR="00E61E7B" w:rsidRPr="00CA563F">
        <w:rPr>
          <w:lang w:val="es-ES"/>
        </w:rPr>
        <w:t xml:space="preserve"> — Determinación de las contribuciones proporcionales de los Miembros para el decimoctavo período financiero (2020</w:t>
      </w:r>
      <w:r w:rsidR="00E61E7B" w:rsidRPr="00CA563F">
        <w:rPr>
          <w:lang w:val="es-ES"/>
        </w:rPr>
        <w:noBreakHyphen/>
        <w:t>2023), que estará en vigor hasta el 31 de diciembre de 2023</w:t>
      </w:r>
      <w:r w:rsidRPr="00CA563F">
        <w:rPr>
          <w:lang w:val="es-ES"/>
        </w:rPr>
        <w:t>.</w:t>
      </w:r>
      <w:r w:rsidR="002204FD" w:rsidRPr="00CA563F">
        <w:rPr>
          <w:lang w:val="es-ES"/>
        </w:rPr>
        <w:br w:type="page"/>
      </w:r>
    </w:p>
    <w:p w14:paraId="06AD9839" w14:textId="342A66CD" w:rsidR="00814CC6" w:rsidRPr="00CA563F" w:rsidRDefault="001527A3" w:rsidP="00ED709D">
      <w:pPr>
        <w:jc w:val="center"/>
        <w:rPr>
          <w:b/>
          <w:bCs/>
          <w:sz w:val="22"/>
          <w:szCs w:val="22"/>
          <w:lang w:val="es-ES"/>
        </w:rPr>
      </w:pPr>
      <w:bookmarkStart w:id="16" w:name="_Annex_to_draft_3"/>
      <w:bookmarkStart w:id="17" w:name="AnexoResolución"/>
      <w:bookmarkEnd w:id="16"/>
      <w:bookmarkEnd w:id="17"/>
      <w:r w:rsidRPr="00CA563F">
        <w:rPr>
          <w:b/>
          <w:bCs/>
          <w:sz w:val="22"/>
          <w:szCs w:val="22"/>
          <w:lang w:val="es-ES"/>
        </w:rPr>
        <w:lastRenderedPageBreak/>
        <w:t xml:space="preserve">Anexo al proyecto de Resolución </w:t>
      </w:r>
      <w:r w:rsidR="00E61E7B" w:rsidRPr="00CA563F">
        <w:rPr>
          <w:b/>
          <w:bCs/>
          <w:sz w:val="22"/>
          <w:szCs w:val="22"/>
          <w:lang w:val="es-ES"/>
        </w:rPr>
        <w:t>6.3(2)</w:t>
      </w:r>
      <w:r w:rsidR="00814CC6" w:rsidRPr="00CA563F">
        <w:rPr>
          <w:b/>
          <w:bCs/>
          <w:sz w:val="22"/>
          <w:szCs w:val="22"/>
          <w:lang w:val="es-ES"/>
        </w:rPr>
        <w:t xml:space="preserve">/1 </w:t>
      </w:r>
      <w:r w:rsidR="00A41E35" w:rsidRPr="00CA563F">
        <w:rPr>
          <w:b/>
          <w:bCs/>
          <w:sz w:val="22"/>
          <w:szCs w:val="22"/>
          <w:lang w:val="es-ES"/>
        </w:rPr>
        <w:t>(</w:t>
      </w:r>
      <w:r w:rsidR="002331ED" w:rsidRPr="00CA563F">
        <w:rPr>
          <w:b/>
          <w:bCs/>
          <w:sz w:val="22"/>
          <w:szCs w:val="22"/>
          <w:lang w:val="es-ES"/>
        </w:rPr>
        <w:t>Cg-19</w:t>
      </w:r>
      <w:r w:rsidR="00A41E35" w:rsidRPr="00CA563F">
        <w:rPr>
          <w:b/>
          <w:bCs/>
          <w:sz w:val="22"/>
          <w:szCs w:val="22"/>
          <w:lang w:val="es-ES"/>
        </w:rPr>
        <w:t>)</w:t>
      </w:r>
    </w:p>
    <w:p w14:paraId="4CB5731C" w14:textId="7D80A369" w:rsidR="00814CC6" w:rsidRPr="00CA563F" w:rsidRDefault="00E61E7B" w:rsidP="00F66348">
      <w:pPr>
        <w:spacing w:before="240" w:after="240"/>
        <w:jc w:val="center"/>
        <w:rPr>
          <w:b/>
          <w:bCs/>
          <w:sz w:val="22"/>
          <w:szCs w:val="22"/>
          <w:lang w:val="es-ES"/>
        </w:rPr>
      </w:pPr>
      <w:r w:rsidRPr="00CA563F">
        <w:rPr>
          <w:b/>
          <w:bCs/>
          <w:sz w:val="22"/>
          <w:szCs w:val="22"/>
          <w:lang w:val="es-ES"/>
        </w:rPr>
        <w:t xml:space="preserve">ESCALA DE CONTRIBUCIONES </w:t>
      </w:r>
      <w:r w:rsidR="00F66348" w:rsidRPr="00CA563F">
        <w:rPr>
          <w:b/>
          <w:bCs/>
          <w:sz w:val="22"/>
          <w:szCs w:val="22"/>
          <w:lang w:val="es-ES"/>
        </w:rPr>
        <w:br/>
      </w:r>
      <w:r w:rsidRPr="00CA563F">
        <w:rPr>
          <w:b/>
          <w:bCs/>
          <w:sz w:val="22"/>
          <w:szCs w:val="22"/>
          <w:lang w:val="es-ES"/>
        </w:rPr>
        <w:t>DE LA ORGANIZACIÓN METEOROLÓGICA MUNDIAL</w:t>
      </w:r>
    </w:p>
    <w:p w14:paraId="68754665" w14:textId="77777777" w:rsidR="00E61E7B" w:rsidRPr="00CA563F" w:rsidRDefault="00E61E7B" w:rsidP="00F66348">
      <w:pPr>
        <w:pStyle w:val="Heading3"/>
        <w:spacing w:before="240" w:after="240"/>
        <w:jc w:val="center"/>
        <w:rPr>
          <w:lang w:val="es-ES"/>
        </w:rPr>
      </w:pPr>
      <w:bookmarkStart w:id="18" w:name="cuadro_1"/>
      <w:r w:rsidRPr="00CA563F">
        <w:rPr>
          <w:lang w:val="es-ES"/>
        </w:rPr>
        <w:t>CUADRO 1</w:t>
      </w:r>
      <w:bookmarkEnd w:id="18"/>
    </w:p>
    <w:p w14:paraId="761A8C78" w14:textId="77777777" w:rsidR="00E61E7B" w:rsidRPr="00CA563F" w:rsidRDefault="00E61E7B" w:rsidP="00E61E7B">
      <w:pPr>
        <w:pStyle w:val="WMOBodyText"/>
        <w:spacing w:before="0" w:after="120"/>
        <w:jc w:val="center"/>
        <w:rPr>
          <w:b/>
          <w:bCs/>
          <w:lang w:val="es-ES"/>
        </w:rPr>
      </w:pPr>
      <w:r w:rsidRPr="00CA563F">
        <w:rPr>
          <w:b/>
          <w:bCs/>
          <w:lang w:val="es-ES"/>
        </w:rPr>
        <w:t>Contribuciones proporcionales para el decimonoveno período financiero</w:t>
      </w:r>
    </w:p>
    <w:p w14:paraId="738BDA7E" w14:textId="120FBD2C" w:rsidR="00E61E7B" w:rsidRPr="00CA563F" w:rsidRDefault="00E61E7B" w:rsidP="00E61E7B">
      <w:pPr>
        <w:pStyle w:val="WMOBodyText"/>
        <w:spacing w:before="0"/>
        <w:jc w:val="center"/>
        <w:rPr>
          <w:b/>
          <w:bCs/>
          <w:lang w:val="es-ES"/>
        </w:rPr>
      </w:pPr>
      <w:r w:rsidRPr="00CA563F">
        <w:rPr>
          <w:b/>
          <w:noProof/>
          <w:lang w:val="es-ES"/>
        </w:rPr>
        <w:drawing>
          <wp:inline distT="0" distB="0" distL="0" distR="0" wp14:anchorId="3E205E1B" wp14:editId="7C34D657">
            <wp:extent cx="5945505" cy="74580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9FA33" w14:textId="1669F2E7" w:rsidR="00E61E7B" w:rsidRPr="00CA563F" w:rsidRDefault="00E61E7B" w:rsidP="00716D7D">
      <w:pPr>
        <w:tabs>
          <w:tab w:val="left" w:pos="720"/>
        </w:tabs>
        <w:jc w:val="center"/>
        <w:rPr>
          <w:b/>
          <w:bCs/>
          <w:lang w:val="es-ES"/>
        </w:rPr>
      </w:pPr>
      <w:r w:rsidRPr="00CA563F">
        <w:rPr>
          <w:b/>
          <w:bCs/>
          <w:lang w:val="es-ES"/>
        </w:rPr>
        <w:br w:type="page"/>
      </w:r>
      <w:r w:rsidRPr="00CA563F">
        <w:rPr>
          <w:b/>
          <w:noProof/>
          <w:lang w:val="es-ES"/>
        </w:rPr>
        <w:lastRenderedPageBreak/>
        <w:drawing>
          <wp:inline distT="0" distB="0" distL="0" distR="0" wp14:anchorId="7AC7050D" wp14:editId="1685646A">
            <wp:extent cx="6115050" cy="87147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1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05C0E" w14:textId="04670C3F" w:rsidR="00E61E7B" w:rsidRPr="00CA563F" w:rsidRDefault="00E61E7B" w:rsidP="00716D7D">
      <w:pPr>
        <w:tabs>
          <w:tab w:val="left" w:pos="720"/>
        </w:tabs>
        <w:jc w:val="center"/>
        <w:rPr>
          <w:b/>
          <w:bCs/>
          <w:lang w:val="es-ES"/>
        </w:rPr>
      </w:pPr>
      <w:r w:rsidRPr="00CA563F">
        <w:rPr>
          <w:b/>
          <w:bCs/>
          <w:lang w:val="es-ES"/>
        </w:rPr>
        <w:br w:type="page"/>
      </w:r>
      <w:r w:rsidRPr="00CA563F">
        <w:rPr>
          <w:b/>
          <w:noProof/>
          <w:lang w:val="es-ES"/>
        </w:rPr>
        <w:lastRenderedPageBreak/>
        <w:drawing>
          <wp:inline distT="0" distB="0" distL="0" distR="0" wp14:anchorId="4019BC5C" wp14:editId="44B59021">
            <wp:extent cx="6115050" cy="87147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1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863A6" w14:textId="032C8776" w:rsidR="00E61E7B" w:rsidRPr="00CA563F" w:rsidRDefault="00E61E7B" w:rsidP="00716D7D">
      <w:pPr>
        <w:tabs>
          <w:tab w:val="left" w:pos="720"/>
        </w:tabs>
        <w:jc w:val="center"/>
        <w:rPr>
          <w:b/>
          <w:bCs/>
          <w:lang w:val="es-ES"/>
        </w:rPr>
      </w:pPr>
      <w:r w:rsidRPr="00CA563F">
        <w:rPr>
          <w:b/>
          <w:bCs/>
          <w:lang w:val="es-ES"/>
        </w:rPr>
        <w:br w:type="page"/>
      </w:r>
      <w:r w:rsidRPr="00CA563F">
        <w:rPr>
          <w:b/>
          <w:noProof/>
          <w:lang w:val="es-ES"/>
        </w:rPr>
        <w:lastRenderedPageBreak/>
        <w:drawing>
          <wp:inline distT="0" distB="0" distL="0" distR="0" wp14:anchorId="365BD9FB" wp14:editId="64AE0617">
            <wp:extent cx="6115050" cy="88969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89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63F">
        <w:rPr>
          <w:b/>
          <w:bCs/>
          <w:lang w:val="es-ES"/>
        </w:rPr>
        <w:br w:type="page"/>
      </w:r>
      <w:r w:rsidRPr="00CA563F">
        <w:rPr>
          <w:b/>
          <w:noProof/>
          <w:lang w:val="es-ES"/>
        </w:rPr>
        <w:lastRenderedPageBreak/>
        <w:drawing>
          <wp:inline distT="0" distB="0" distL="0" distR="0" wp14:anchorId="7CC653BD" wp14:editId="65831052">
            <wp:extent cx="6115050" cy="842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393A0" w14:textId="77777777" w:rsidR="00E61E7B" w:rsidRPr="00CA563F" w:rsidRDefault="00E61E7B" w:rsidP="00E61E7B">
      <w:pPr>
        <w:tabs>
          <w:tab w:val="left" w:pos="720"/>
        </w:tabs>
        <w:jc w:val="left"/>
        <w:rPr>
          <w:b/>
          <w:bCs/>
          <w:lang w:val="es-ES"/>
        </w:rPr>
      </w:pPr>
    </w:p>
    <w:p w14:paraId="39431D12" w14:textId="77777777" w:rsidR="00E61E7B" w:rsidRPr="00CA563F" w:rsidRDefault="00E61E7B" w:rsidP="00E61E7B">
      <w:pPr>
        <w:tabs>
          <w:tab w:val="left" w:pos="720"/>
        </w:tabs>
        <w:jc w:val="left"/>
        <w:rPr>
          <w:rFonts w:eastAsia="Verdana" w:cs="Verdana"/>
          <w:b/>
          <w:bCs/>
          <w:lang w:val="es-ES"/>
        </w:rPr>
      </w:pPr>
    </w:p>
    <w:p w14:paraId="5EBEFB00" w14:textId="77777777" w:rsidR="00E61E7B" w:rsidRPr="00CA563F" w:rsidRDefault="00E61E7B" w:rsidP="00E61E7B">
      <w:pPr>
        <w:pStyle w:val="Heading3"/>
        <w:spacing w:after="0"/>
        <w:jc w:val="center"/>
        <w:rPr>
          <w:lang w:val="es-ES"/>
        </w:rPr>
      </w:pPr>
      <w:bookmarkStart w:id="19" w:name="_TABLE_2"/>
      <w:bookmarkStart w:id="20" w:name="cuadro_2"/>
      <w:bookmarkEnd w:id="19"/>
      <w:r w:rsidRPr="00CA563F">
        <w:rPr>
          <w:lang w:val="es-ES"/>
        </w:rPr>
        <w:lastRenderedPageBreak/>
        <w:t>CUADRO 2</w:t>
      </w:r>
      <w:bookmarkEnd w:id="20"/>
    </w:p>
    <w:p w14:paraId="5FB0296E" w14:textId="4010A5EC" w:rsidR="00E61E7B" w:rsidRPr="00CA563F" w:rsidRDefault="00E61E7B" w:rsidP="00716D7D">
      <w:pPr>
        <w:pStyle w:val="WMOBodyText"/>
        <w:jc w:val="center"/>
        <w:rPr>
          <w:lang w:val="es-ES"/>
        </w:rPr>
      </w:pPr>
      <w:r w:rsidRPr="00CA563F">
        <w:rPr>
          <w:noProof/>
          <w:lang w:val="es-ES"/>
        </w:rPr>
        <w:drawing>
          <wp:inline distT="0" distB="0" distL="0" distR="0" wp14:anchorId="5F876688" wp14:editId="6BAC2E1E">
            <wp:extent cx="5885180" cy="359636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84"/>
                    <a:stretch/>
                  </pic:blipFill>
                  <pic:spPr bwMode="auto">
                    <a:xfrm>
                      <a:off x="0" y="0"/>
                      <a:ext cx="5885180" cy="359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DBB29D" w14:textId="77777777" w:rsidR="00B01406" w:rsidRPr="00CA563F" w:rsidRDefault="00B01406" w:rsidP="001B1E42">
      <w:pPr>
        <w:spacing w:before="240"/>
        <w:jc w:val="center"/>
        <w:rPr>
          <w:lang w:val="es-ES"/>
        </w:rPr>
      </w:pPr>
      <w:r w:rsidRPr="00CA563F">
        <w:rPr>
          <w:lang w:val="es-ES"/>
        </w:rPr>
        <w:t>___________</w:t>
      </w:r>
    </w:p>
    <w:sectPr w:rsidR="00B01406" w:rsidRPr="00CA563F" w:rsidSect="0020095E">
      <w:headerReference w:type="default" r:id="rId22"/>
      <w:headerReference w:type="first" r:id="rId2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E527" w14:textId="77777777" w:rsidR="001B5098" w:rsidRDefault="001B5098">
      <w:r>
        <w:separator/>
      </w:r>
    </w:p>
    <w:p w14:paraId="33ECCD0E" w14:textId="77777777" w:rsidR="001B5098" w:rsidRDefault="001B5098"/>
    <w:p w14:paraId="1E835B4B" w14:textId="77777777" w:rsidR="001B5098" w:rsidRDefault="001B5098"/>
  </w:endnote>
  <w:endnote w:type="continuationSeparator" w:id="0">
    <w:p w14:paraId="57756F3A" w14:textId="77777777" w:rsidR="001B5098" w:rsidRDefault="001B5098">
      <w:r>
        <w:continuationSeparator/>
      </w:r>
    </w:p>
    <w:p w14:paraId="4F38F237" w14:textId="77777777" w:rsidR="001B5098" w:rsidRDefault="001B5098"/>
    <w:p w14:paraId="56B10245" w14:textId="77777777" w:rsidR="001B5098" w:rsidRDefault="001B5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3D693" w14:textId="77777777" w:rsidR="001B5098" w:rsidRDefault="001B5098">
      <w:r>
        <w:separator/>
      </w:r>
    </w:p>
  </w:footnote>
  <w:footnote w:type="continuationSeparator" w:id="0">
    <w:p w14:paraId="6356AD5D" w14:textId="77777777" w:rsidR="001B5098" w:rsidRDefault="001B5098">
      <w:r>
        <w:continuationSeparator/>
      </w:r>
    </w:p>
    <w:p w14:paraId="0F45AF97" w14:textId="77777777" w:rsidR="001B5098" w:rsidRDefault="001B5098"/>
    <w:p w14:paraId="7F6DFAE2" w14:textId="77777777" w:rsidR="001B5098" w:rsidRDefault="001B50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3C97" w14:textId="3D2BE47A" w:rsidR="003C5AB0" w:rsidRDefault="002331ED" w:rsidP="007A7971">
    <w:pPr>
      <w:pStyle w:val="Header"/>
    </w:pPr>
    <w:r>
      <w:t>Cg-19</w:t>
    </w:r>
    <w:r w:rsidR="003C5AB0">
      <w:t xml:space="preserve">/Doc. </w:t>
    </w:r>
    <w:r w:rsidR="00E61E7B">
      <w:t>6.3(2)</w:t>
    </w:r>
    <w:r w:rsidR="003C5AB0" w:rsidRPr="00C2459D">
      <w:t xml:space="preserve">, </w:t>
    </w:r>
    <w:del w:id="21" w:author="Fabian Rubiolo" w:date="2023-06-02T10:50:00Z">
      <w:r w:rsidR="003C5AB0" w:rsidDel="00413031">
        <w:delText>VERSIÓN 1</w:delText>
      </w:r>
    </w:del>
    <w:ins w:id="22" w:author="Fabian Rubiolo" w:date="2023-06-02T10:50:00Z">
      <w:r w:rsidR="00413031">
        <w:t>APROBADO</w:t>
      </w:r>
    </w:ins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5B35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29"/>
  </w:num>
  <w:num w:numId="2" w16cid:durableId="1964075689">
    <w:abstractNumId w:val="44"/>
  </w:num>
  <w:num w:numId="3" w16cid:durableId="1218014157">
    <w:abstractNumId w:val="27"/>
  </w:num>
  <w:num w:numId="4" w16cid:durableId="1439301718">
    <w:abstractNumId w:val="36"/>
  </w:num>
  <w:num w:numId="5" w16cid:durableId="1345206417">
    <w:abstractNumId w:val="17"/>
  </w:num>
  <w:num w:numId="6" w16cid:durableId="198007279">
    <w:abstractNumId w:val="22"/>
  </w:num>
  <w:num w:numId="7" w16cid:durableId="2035112382">
    <w:abstractNumId w:val="18"/>
  </w:num>
  <w:num w:numId="8" w16cid:durableId="750736976">
    <w:abstractNumId w:val="30"/>
  </w:num>
  <w:num w:numId="9" w16cid:durableId="2018192388">
    <w:abstractNumId w:val="21"/>
  </w:num>
  <w:num w:numId="10" w16cid:durableId="2089109994">
    <w:abstractNumId w:val="20"/>
  </w:num>
  <w:num w:numId="11" w16cid:durableId="132331157">
    <w:abstractNumId w:val="35"/>
  </w:num>
  <w:num w:numId="12" w16cid:durableId="798185167">
    <w:abstractNumId w:val="11"/>
  </w:num>
  <w:num w:numId="13" w16cid:durableId="1090396665">
    <w:abstractNumId w:val="25"/>
  </w:num>
  <w:num w:numId="14" w16cid:durableId="311297713">
    <w:abstractNumId w:val="40"/>
  </w:num>
  <w:num w:numId="15" w16cid:durableId="445730857">
    <w:abstractNumId w:val="19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2"/>
  </w:num>
  <w:num w:numId="27" w16cid:durableId="1224291206">
    <w:abstractNumId w:val="31"/>
  </w:num>
  <w:num w:numId="28" w16cid:durableId="166215735">
    <w:abstractNumId w:val="23"/>
  </w:num>
  <w:num w:numId="29" w16cid:durableId="257644340">
    <w:abstractNumId w:val="32"/>
  </w:num>
  <w:num w:numId="30" w16cid:durableId="736514394">
    <w:abstractNumId w:val="33"/>
  </w:num>
  <w:num w:numId="31" w16cid:durableId="1150319406">
    <w:abstractNumId w:val="14"/>
  </w:num>
  <w:num w:numId="32" w16cid:durableId="667712013">
    <w:abstractNumId w:val="39"/>
  </w:num>
  <w:num w:numId="33" w16cid:durableId="513955775">
    <w:abstractNumId w:val="37"/>
  </w:num>
  <w:num w:numId="34" w16cid:durableId="1219629653">
    <w:abstractNumId w:val="24"/>
  </w:num>
  <w:num w:numId="35" w16cid:durableId="1208494135">
    <w:abstractNumId w:val="26"/>
  </w:num>
  <w:num w:numId="36" w16cid:durableId="705057201">
    <w:abstractNumId w:val="43"/>
  </w:num>
  <w:num w:numId="37" w16cid:durableId="96412232">
    <w:abstractNumId w:val="34"/>
  </w:num>
  <w:num w:numId="38" w16cid:durableId="1726562157">
    <w:abstractNumId w:val="12"/>
  </w:num>
  <w:num w:numId="39" w16cid:durableId="1180776066">
    <w:abstractNumId w:val="13"/>
  </w:num>
  <w:num w:numId="40" w16cid:durableId="589394298">
    <w:abstractNumId w:val="15"/>
  </w:num>
  <w:num w:numId="41" w16cid:durableId="1638416093">
    <w:abstractNumId w:val="10"/>
  </w:num>
  <w:num w:numId="42" w16cid:durableId="1577131182">
    <w:abstractNumId w:val="41"/>
  </w:num>
  <w:num w:numId="43" w16cid:durableId="266667257">
    <w:abstractNumId w:val="16"/>
  </w:num>
  <w:num w:numId="44" w16cid:durableId="1412584489">
    <w:abstractNumId w:val="28"/>
  </w:num>
  <w:num w:numId="45" w16cid:durableId="164055181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an Rubiolo">
    <w15:presenceInfo w15:providerId="AD" w15:userId="S::FRubiolo@wmo.int::7c7bc3fa-4a4b-4d9c-a05d-87eb065d3a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7B"/>
    <w:rsid w:val="00001E4F"/>
    <w:rsid w:val="0000502B"/>
    <w:rsid w:val="000206A8"/>
    <w:rsid w:val="0003137A"/>
    <w:rsid w:val="00041171"/>
    <w:rsid w:val="00041727"/>
    <w:rsid w:val="0004226F"/>
    <w:rsid w:val="00050F8E"/>
    <w:rsid w:val="000573AD"/>
    <w:rsid w:val="00060EEE"/>
    <w:rsid w:val="00064F6B"/>
    <w:rsid w:val="00072F17"/>
    <w:rsid w:val="000806D8"/>
    <w:rsid w:val="00082C80"/>
    <w:rsid w:val="00083847"/>
    <w:rsid w:val="00083C36"/>
    <w:rsid w:val="00095E48"/>
    <w:rsid w:val="000A69BF"/>
    <w:rsid w:val="000C225A"/>
    <w:rsid w:val="000C6781"/>
    <w:rsid w:val="000E0B9D"/>
    <w:rsid w:val="000F5E49"/>
    <w:rsid w:val="000F7A87"/>
    <w:rsid w:val="00104012"/>
    <w:rsid w:val="00105D2E"/>
    <w:rsid w:val="00111BFD"/>
    <w:rsid w:val="0011498B"/>
    <w:rsid w:val="00120147"/>
    <w:rsid w:val="00123140"/>
    <w:rsid w:val="00123D94"/>
    <w:rsid w:val="00134EE6"/>
    <w:rsid w:val="001527A3"/>
    <w:rsid w:val="00156F9B"/>
    <w:rsid w:val="00157949"/>
    <w:rsid w:val="00163BA3"/>
    <w:rsid w:val="00166B31"/>
    <w:rsid w:val="00166F87"/>
    <w:rsid w:val="00172A8F"/>
    <w:rsid w:val="00180771"/>
    <w:rsid w:val="001930A3"/>
    <w:rsid w:val="00196EB8"/>
    <w:rsid w:val="001A0388"/>
    <w:rsid w:val="001A341E"/>
    <w:rsid w:val="001B0EA6"/>
    <w:rsid w:val="001B198E"/>
    <w:rsid w:val="001B1CDF"/>
    <w:rsid w:val="001B1E42"/>
    <w:rsid w:val="001B5098"/>
    <w:rsid w:val="001B56F4"/>
    <w:rsid w:val="001C5462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10D30"/>
    <w:rsid w:val="002204FD"/>
    <w:rsid w:val="002308B5"/>
    <w:rsid w:val="002331ED"/>
    <w:rsid w:val="00234A34"/>
    <w:rsid w:val="0024027B"/>
    <w:rsid w:val="0025255D"/>
    <w:rsid w:val="00253AFA"/>
    <w:rsid w:val="00255EE3"/>
    <w:rsid w:val="00266262"/>
    <w:rsid w:val="00270480"/>
    <w:rsid w:val="002779AF"/>
    <w:rsid w:val="002823D8"/>
    <w:rsid w:val="0028531A"/>
    <w:rsid w:val="00285446"/>
    <w:rsid w:val="00287996"/>
    <w:rsid w:val="00295593"/>
    <w:rsid w:val="002A354F"/>
    <w:rsid w:val="002A386C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E6291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E34"/>
    <w:rsid w:val="00344F8D"/>
    <w:rsid w:val="00371CF1"/>
    <w:rsid w:val="003750C1"/>
    <w:rsid w:val="00380AF7"/>
    <w:rsid w:val="00383F53"/>
    <w:rsid w:val="00394A05"/>
    <w:rsid w:val="00397770"/>
    <w:rsid w:val="00397880"/>
    <w:rsid w:val="003A3C12"/>
    <w:rsid w:val="003A7016"/>
    <w:rsid w:val="003C17A5"/>
    <w:rsid w:val="003C5AB0"/>
    <w:rsid w:val="003D1552"/>
    <w:rsid w:val="003D5A17"/>
    <w:rsid w:val="003D706A"/>
    <w:rsid w:val="003E4046"/>
    <w:rsid w:val="003F003A"/>
    <w:rsid w:val="003F125B"/>
    <w:rsid w:val="003F7B3F"/>
    <w:rsid w:val="00402F84"/>
    <w:rsid w:val="0041078D"/>
    <w:rsid w:val="00413031"/>
    <w:rsid w:val="00416F97"/>
    <w:rsid w:val="0043039B"/>
    <w:rsid w:val="004423FE"/>
    <w:rsid w:val="00445C35"/>
    <w:rsid w:val="00447D93"/>
    <w:rsid w:val="0045663A"/>
    <w:rsid w:val="0046344E"/>
    <w:rsid w:val="004667E7"/>
    <w:rsid w:val="00475797"/>
    <w:rsid w:val="00476952"/>
    <w:rsid w:val="0047720E"/>
    <w:rsid w:val="0049253B"/>
    <w:rsid w:val="004A140B"/>
    <w:rsid w:val="004A6403"/>
    <w:rsid w:val="004B7BAA"/>
    <w:rsid w:val="004C2DF7"/>
    <w:rsid w:val="004C4E0B"/>
    <w:rsid w:val="004D497E"/>
    <w:rsid w:val="004E4809"/>
    <w:rsid w:val="004E5985"/>
    <w:rsid w:val="004E6352"/>
    <w:rsid w:val="004E6460"/>
    <w:rsid w:val="004F6B46"/>
    <w:rsid w:val="00511999"/>
    <w:rsid w:val="00514EAC"/>
    <w:rsid w:val="00521EA5"/>
    <w:rsid w:val="00523DCC"/>
    <w:rsid w:val="00525B80"/>
    <w:rsid w:val="00527225"/>
    <w:rsid w:val="0053098F"/>
    <w:rsid w:val="00536B2E"/>
    <w:rsid w:val="00546D8E"/>
    <w:rsid w:val="00553738"/>
    <w:rsid w:val="00571AE1"/>
    <w:rsid w:val="00585ED5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15AB0"/>
    <w:rsid w:val="0061778C"/>
    <w:rsid w:val="00633FDB"/>
    <w:rsid w:val="00636B90"/>
    <w:rsid w:val="006449B2"/>
    <w:rsid w:val="0064738B"/>
    <w:rsid w:val="006508EA"/>
    <w:rsid w:val="00667E86"/>
    <w:rsid w:val="0068392D"/>
    <w:rsid w:val="00697DB5"/>
    <w:rsid w:val="006A1B33"/>
    <w:rsid w:val="006A492A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16D7D"/>
    <w:rsid w:val="00720F6B"/>
    <w:rsid w:val="00735D9E"/>
    <w:rsid w:val="00745A09"/>
    <w:rsid w:val="00751EAF"/>
    <w:rsid w:val="00754CF7"/>
    <w:rsid w:val="00757B0D"/>
    <w:rsid w:val="00761320"/>
    <w:rsid w:val="0076135A"/>
    <w:rsid w:val="007651B1"/>
    <w:rsid w:val="00771A68"/>
    <w:rsid w:val="007744D2"/>
    <w:rsid w:val="00786136"/>
    <w:rsid w:val="007A7971"/>
    <w:rsid w:val="007C212A"/>
    <w:rsid w:val="007D0A6D"/>
    <w:rsid w:val="007D689D"/>
    <w:rsid w:val="007E7D21"/>
    <w:rsid w:val="007F482F"/>
    <w:rsid w:val="007F7C94"/>
    <w:rsid w:val="0080398D"/>
    <w:rsid w:val="00806385"/>
    <w:rsid w:val="00807CC5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7DA4"/>
    <w:rsid w:val="00885063"/>
    <w:rsid w:val="0089601F"/>
    <w:rsid w:val="008A7313"/>
    <w:rsid w:val="008A7D91"/>
    <w:rsid w:val="008B7FC7"/>
    <w:rsid w:val="008C4337"/>
    <w:rsid w:val="008C4F06"/>
    <w:rsid w:val="008D34AF"/>
    <w:rsid w:val="008E1E4A"/>
    <w:rsid w:val="008F0615"/>
    <w:rsid w:val="008F103E"/>
    <w:rsid w:val="008F1FDB"/>
    <w:rsid w:val="008F36FB"/>
    <w:rsid w:val="0090427F"/>
    <w:rsid w:val="00920506"/>
    <w:rsid w:val="00931DEB"/>
    <w:rsid w:val="00933957"/>
    <w:rsid w:val="00950605"/>
    <w:rsid w:val="00952233"/>
    <w:rsid w:val="00954D66"/>
    <w:rsid w:val="009559E0"/>
    <w:rsid w:val="00963F8F"/>
    <w:rsid w:val="00973C62"/>
    <w:rsid w:val="00975D76"/>
    <w:rsid w:val="00982E51"/>
    <w:rsid w:val="009874B9"/>
    <w:rsid w:val="00993581"/>
    <w:rsid w:val="00993F61"/>
    <w:rsid w:val="009A288C"/>
    <w:rsid w:val="009A2EC3"/>
    <w:rsid w:val="009A64C1"/>
    <w:rsid w:val="009B6697"/>
    <w:rsid w:val="009C2EA4"/>
    <w:rsid w:val="009C4C04"/>
    <w:rsid w:val="009D5D60"/>
    <w:rsid w:val="009E2BBD"/>
    <w:rsid w:val="009F7566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5415"/>
    <w:rsid w:val="00AA3C89"/>
    <w:rsid w:val="00AA4235"/>
    <w:rsid w:val="00AB32BD"/>
    <w:rsid w:val="00AB4723"/>
    <w:rsid w:val="00AC4CDB"/>
    <w:rsid w:val="00AC70FE"/>
    <w:rsid w:val="00AD33A8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35DB"/>
    <w:rsid w:val="00B31C07"/>
    <w:rsid w:val="00B347B9"/>
    <w:rsid w:val="00B4340B"/>
    <w:rsid w:val="00B447C0"/>
    <w:rsid w:val="00B5229B"/>
    <w:rsid w:val="00B548A2"/>
    <w:rsid w:val="00B56934"/>
    <w:rsid w:val="00B62F03"/>
    <w:rsid w:val="00B72444"/>
    <w:rsid w:val="00B93B62"/>
    <w:rsid w:val="00B953D1"/>
    <w:rsid w:val="00BA30D0"/>
    <w:rsid w:val="00BA6E7D"/>
    <w:rsid w:val="00BB0D32"/>
    <w:rsid w:val="00BC6F2F"/>
    <w:rsid w:val="00BC76B5"/>
    <w:rsid w:val="00BD5420"/>
    <w:rsid w:val="00C04BD2"/>
    <w:rsid w:val="00C13EEC"/>
    <w:rsid w:val="00C14689"/>
    <w:rsid w:val="00C156A4"/>
    <w:rsid w:val="00C20FAA"/>
    <w:rsid w:val="00C2459D"/>
    <w:rsid w:val="00C316F1"/>
    <w:rsid w:val="00C42ABF"/>
    <w:rsid w:val="00C42C95"/>
    <w:rsid w:val="00C4470F"/>
    <w:rsid w:val="00C55E5B"/>
    <w:rsid w:val="00C57D64"/>
    <w:rsid w:val="00C62739"/>
    <w:rsid w:val="00C720A4"/>
    <w:rsid w:val="00C7611C"/>
    <w:rsid w:val="00C94097"/>
    <w:rsid w:val="00C97BD7"/>
    <w:rsid w:val="00CA4269"/>
    <w:rsid w:val="00CA563F"/>
    <w:rsid w:val="00CA7330"/>
    <w:rsid w:val="00CB1C84"/>
    <w:rsid w:val="00CB64F0"/>
    <w:rsid w:val="00CC2909"/>
    <w:rsid w:val="00CD0549"/>
    <w:rsid w:val="00CD536B"/>
    <w:rsid w:val="00CF40BF"/>
    <w:rsid w:val="00D008F2"/>
    <w:rsid w:val="00D05E6F"/>
    <w:rsid w:val="00D14624"/>
    <w:rsid w:val="00D24F2A"/>
    <w:rsid w:val="00D262BA"/>
    <w:rsid w:val="00D27929"/>
    <w:rsid w:val="00D33442"/>
    <w:rsid w:val="00D44BAD"/>
    <w:rsid w:val="00D45B55"/>
    <w:rsid w:val="00D51803"/>
    <w:rsid w:val="00D7097B"/>
    <w:rsid w:val="00D91DFA"/>
    <w:rsid w:val="00DA159A"/>
    <w:rsid w:val="00DA4CFF"/>
    <w:rsid w:val="00DB1AB2"/>
    <w:rsid w:val="00DC4FDF"/>
    <w:rsid w:val="00DC66F0"/>
    <w:rsid w:val="00DD2F0E"/>
    <w:rsid w:val="00DD3A65"/>
    <w:rsid w:val="00DD62C6"/>
    <w:rsid w:val="00DE7137"/>
    <w:rsid w:val="00E00498"/>
    <w:rsid w:val="00E14ADB"/>
    <w:rsid w:val="00E2617A"/>
    <w:rsid w:val="00E31CD4"/>
    <w:rsid w:val="00E36D35"/>
    <w:rsid w:val="00E47778"/>
    <w:rsid w:val="00E538E6"/>
    <w:rsid w:val="00E61E7B"/>
    <w:rsid w:val="00E802A2"/>
    <w:rsid w:val="00E80615"/>
    <w:rsid w:val="00E85C0B"/>
    <w:rsid w:val="00EB13D7"/>
    <w:rsid w:val="00EB1E83"/>
    <w:rsid w:val="00EC7CF5"/>
    <w:rsid w:val="00ED22CB"/>
    <w:rsid w:val="00ED67AF"/>
    <w:rsid w:val="00ED709D"/>
    <w:rsid w:val="00ED73F5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5D8D"/>
    <w:rsid w:val="00F44CCB"/>
    <w:rsid w:val="00F474C9"/>
    <w:rsid w:val="00F5126B"/>
    <w:rsid w:val="00F54EA3"/>
    <w:rsid w:val="00F5693C"/>
    <w:rsid w:val="00F61675"/>
    <w:rsid w:val="00F66348"/>
    <w:rsid w:val="00F6686B"/>
    <w:rsid w:val="00F67F74"/>
    <w:rsid w:val="00F712B3"/>
    <w:rsid w:val="00F73DE3"/>
    <w:rsid w:val="00F744BF"/>
    <w:rsid w:val="00F7716C"/>
    <w:rsid w:val="00F77219"/>
    <w:rsid w:val="00F84DD2"/>
    <w:rsid w:val="00FA4ECF"/>
    <w:rsid w:val="00FB0872"/>
    <w:rsid w:val="00FB54CC"/>
    <w:rsid w:val="00FC009F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43118E"/>
  <w15:docId w15:val="{F1F1B091-3A1B-4AF4-BCF6-0F85CB78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89" TargetMode="External"/><Relationship Id="rId18" Type="http://schemas.openxmlformats.org/officeDocument/2006/relationships/image" Target="media/image4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9" TargetMode="External"/><Relationship Id="rId17" Type="http://schemas.openxmlformats.org/officeDocument/2006/relationships/image" Target="media/image3.emf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47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9847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11A388-F0D0-4997-A10D-18F165C00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</Template>
  <TotalTime>2</TotalTime>
  <Pages>8</Pages>
  <Words>645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4186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3</cp:revision>
  <cp:lastPrinted>2013-03-12T09:27:00Z</cp:lastPrinted>
  <dcterms:created xsi:type="dcterms:W3CDTF">2023-06-02T08:50:00Z</dcterms:created>
  <dcterms:modified xsi:type="dcterms:W3CDTF">2023-06-02T08:51:00Z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